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B9" w:rsidRDefault="00302CB9">
      <w:pPr>
        <w:rPr>
          <w:sz w:val="36"/>
          <w:szCs w:val="36"/>
        </w:rPr>
      </w:pPr>
      <w:r>
        <w:rPr>
          <w:sz w:val="36"/>
          <w:szCs w:val="36"/>
        </w:rPr>
        <w:t>99.</w:t>
      </w:r>
      <w:r>
        <w:rPr>
          <w:rFonts w:hint="eastAsia"/>
          <w:sz w:val="36"/>
          <w:szCs w:val="36"/>
        </w:rPr>
        <w:t>请给合下列词语，写一篇</w:t>
      </w:r>
      <w:r>
        <w:rPr>
          <w:sz w:val="36"/>
          <w:szCs w:val="36"/>
        </w:rPr>
        <w:t>80</w:t>
      </w:r>
      <w:r>
        <w:rPr>
          <w:rFonts w:hint="eastAsia"/>
          <w:sz w:val="36"/>
          <w:szCs w:val="36"/>
        </w:rPr>
        <w:t>字左右的短文。</w:t>
      </w:r>
    </w:p>
    <w:p w:rsidR="00302CB9" w:rsidRDefault="00302CB9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rFonts w:hint="eastAsia"/>
          <w:sz w:val="36"/>
          <w:szCs w:val="36"/>
        </w:rPr>
        <w:t>宿舍，理解，开心，坦率，帮助</w:t>
      </w:r>
    </w:p>
    <w:p w:rsidR="00302CB9" w:rsidRDefault="00302CB9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rFonts w:hint="eastAsia"/>
          <w:sz w:val="36"/>
          <w:szCs w:val="36"/>
        </w:rPr>
        <w:t>李丽是一个很努力的学生，她住在学校</w:t>
      </w:r>
      <w:r w:rsidRPr="00F12BEC">
        <w:rPr>
          <w:rFonts w:hint="eastAsia"/>
          <w:color w:val="0000FF"/>
          <w:sz w:val="36"/>
          <w:szCs w:val="36"/>
          <w:u w:val="single"/>
        </w:rPr>
        <w:t>宿舍</w:t>
      </w:r>
      <w:r>
        <w:rPr>
          <w:rFonts w:hint="eastAsia"/>
          <w:sz w:val="36"/>
          <w:szCs w:val="36"/>
        </w:rPr>
        <w:t>。每天下课后，她跟一个朋友在图书馆看书，做作业。李丽的朋友是王兰，她是</w:t>
      </w:r>
      <w:r w:rsidRPr="00F12BEC">
        <w:rPr>
          <w:rFonts w:hint="eastAsia"/>
          <w:color w:val="0000FF"/>
          <w:sz w:val="36"/>
          <w:szCs w:val="36"/>
          <w:u w:val="single"/>
        </w:rPr>
        <w:t>坦率</w:t>
      </w:r>
      <w:r>
        <w:rPr>
          <w:rFonts w:hint="eastAsia"/>
          <w:sz w:val="36"/>
          <w:szCs w:val="36"/>
        </w:rPr>
        <w:t>的人，如果她满意不满意她就说，但她很爱李丽。她们互相</w:t>
      </w:r>
      <w:r w:rsidRPr="00F12BEC">
        <w:rPr>
          <w:rFonts w:hint="eastAsia"/>
          <w:color w:val="0000FF"/>
          <w:sz w:val="36"/>
          <w:szCs w:val="36"/>
          <w:u w:val="single"/>
        </w:rPr>
        <w:t>帮助</w:t>
      </w:r>
      <w:r>
        <w:rPr>
          <w:rFonts w:hint="eastAsia"/>
          <w:sz w:val="36"/>
          <w:szCs w:val="36"/>
        </w:rPr>
        <w:t>，互相</w:t>
      </w:r>
      <w:r w:rsidRPr="00F12BEC">
        <w:rPr>
          <w:rFonts w:hint="eastAsia"/>
          <w:color w:val="0000FF"/>
          <w:sz w:val="36"/>
          <w:szCs w:val="36"/>
          <w:u w:val="single"/>
        </w:rPr>
        <w:t>理解</w:t>
      </w:r>
      <w:r>
        <w:rPr>
          <w:rFonts w:hint="eastAsia"/>
          <w:sz w:val="36"/>
          <w:szCs w:val="36"/>
        </w:rPr>
        <w:t>。今天是李丽的生日，王兰祝她生日快乐，给她一件礼物，她很</w:t>
      </w:r>
      <w:r w:rsidRPr="00F12BEC">
        <w:rPr>
          <w:rFonts w:hint="eastAsia"/>
          <w:color w:val="0000FF"/>
          <w:sz w:val="36"/>
          <w:szCs w:val="36"/>
          <w:u w:val="single"/>
        </w:rPr>
        <w:t>开心</w:t>
      </w:r>
      <w:r>
        <w:rPr>
          <w:rFonts w:hint="eastAsia"/>
          <w:sz w:val="36"/>
          <w:szCs w:val="36"/>
        </w:rPr>
        <w:t>不停了感谢。李丽觉得王兰是一个很好朋友。</w:t>
      </w:r>
      <w:ins w:id="0" w:author="gdhsk@qq.com" w:date="2012-04-16T06:51:00Z">
        <w:r>
          <w:rPr>
            <w:rFonts w:hint="eastAsia"/>
            <w:sz w:val="36"/>
            <w:szCs w:val="36"/>
          </w:rPr>
          <w:t>【</w:t>
        </w:r>
        <w:r>
          <w:rPr>
            <w:sz w:val="36"/>
            <w:szCs w:val="36"/>
          </w:rPr>
          <w:t>140</w:t>
        </w:r>
      </w:ins>
      <w:ins w:id="1" w:author="gdhsk@qq.com" w:date="2012-04-16T06:52:00Z">
        <w:r>
          <w:rPr>
            <w:rFonts w:hint="eastAsia"/>
            <w:sz w:val="36"/>
            <w:szCs w:val="36"/>
          </w:rPr>
          <w:t>字</w:t>
        </w:r>
      </w:ins>
      <w:ins w:id="2" w:author="gdhsk@qq.com" w:date="2012-04-16T06:51:00Z">
        <w:r>
          <w:rPr>
            <w:rFonts w:hint="eastAsia"/>
            <w:sz w:val="36"/>
            <w:szCs w:val="36"/>
          </w:rPr>
          <w:t>】</w:t>
        </w:r>
      </w:ins>
    </w:p>
    <w:p w:rsidR="00302CB9" w:rsidRDefault="00302CB9">
      <w:pPr>
        <w:rPr>
          <w:sz w:val="36"/>
          <w:szCs w:val="36"/>
        </w:rPr>
      </w:pPr>
    </w:p>
    <w:p w:rsidR="00302CB9" w:rsidRDefault="00302CB9" w:rsidP="00F12BEC">
      <w:pPr>
        <w:numPr>
          <w:ins w:id="3" w:author="未定义" w:date="2012-04-14T17:09:00Z"/>
        </w:numPr>
        <w:rPr>
          <w:ins w:id="4" w:author="未定义" w:date="2012-04-14T17:09:00Z"/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rFonts w:hint="eastAsia"/>
          <w:sz w:val="36"/>
          <w:szCs w:val="36"/>
        </w:rPr>
        <w:t>李丽是一个很努力的学生，她住在学校</w:t>
      </w:r>
      <w:r w:rsidRPr="00F12BEC">
        <w:rPr>
          <w:rFonts w:hint="eastAsia"/>
          <w:color w:val="0000FF"/>
          <w:sz w:val="36"/>
          <w:szCs w:val="36"/>
          <w:u w:val="single"/>
        </w:rPr>
        <w:t>宿舍</w:t>
      </w:r>
      <w:r>
        <w:rPr>
          <w:rFonts w:hint="eastAsia"/>
          <w:sz w:val="36"/>
          <w:szCs w:val="36"/>
        </w:rPr>
        <w:t>。每天下课后，她</w:t>
      </w:r>
      <w:ins w:id="5" w:author="gdhsk@qq.com" w:date="2012-04-16T06:46:00Z">
        <w:r>
          <w:rPr>
            <w:rFonts w:hint="eastAsia"/>
            <w:sz w:val="36"/>
            <w:szCs w:val="36"/>
          </w:rPr>
          <w:t>都会</w:t>
        </w:r>
      </w:ins>
      <w:r>
        <w:rPr>
          <w:rFonts w:hint="eastAsia"/>
          <w:sz w:val="36"/>
          <w:szCs w:val="36"/>
        </w:rPr>
        <w:t>跟一个朋友</w:t>
      </w:r>
      <w:del w:id="6" w:author="gdhsk@qq.com" w:date="2012-04-16T06:46:00Z">
        <w:r w:rsidDel="007C0BBF">
          <w:rPr>
            <w:rFonts w:hint="eastAsia"/>
            <w:sz w:val="36"/>
            <w:szCs w:val="36"/>
          </w:rPr>
          <w:delText>在</w:delText>
        </w:r>
      </w:del>
      <w:ins w:id="7" w:author="gdhsk@qq.com" w:date="2012-04-16T06:46:00Z">
        <w:r>
          <w:rPr>
            <w:rFonts w:hint="eastAsia"/>
            <w:sz w:val="36"/>
            <w:szCs w:val="36"/>
          </w:rPr>
          <w:t>去</w:t>
        </w:r>
      </w:ins>
      <w:r>
        <w:rPr>
          <w:rFonts w:hint="eastAsia"/>
          <w:sz w:val="36"/>
          <w:szCs w:val="36"/>
        </w:rPr>
        <w:t>图书馆看书</w:t>
      </w:r>
      <w:del w:id="8" w:author="未定义" w:date="2012-04-14T17:08:00Z">
        <w:r w:rsidDel="00F12BEC">
          <w:rPr>
            <w:rFonts w:hint="eastAsia"/>
            <w:sz w:val="36"/>
            <w:szCs w:val="36"/>
          </w:rPr>
          <w:delText>，</w:delText>
        </w:r>
      </w:del>
      <w:ins w:id="9" w:author="未定义" w:date="2012-04-14T17:08:00Z">
        <w:r>
          <w:rPr>
            <w:rFonts w:hint="eastAsia"/>
            <w:sz w:val="36"/>
            <w:szCs w:val="36"/>
          </w:rPr>
          <w:t>、</w:t>
        </w:r>
      </w:ins>
      <w:r>
        <w:rPr>
          <w:rFonts w:hint="eastAsia"/>
          <w:sz w:val="36"/>
          <w:szCs w:val="36"/>
        </w:rPr>
        <w:t>做作业。李丽</w:t>
      </w:r>
      <w:del w:id="10" w:author="gdhsk@qq.com" w:date="2012-04-16T06:47:00Z">
        <w:r w:rsidDel="007C0BBF">
          <w:rPr>
            <w:rFonts w:hint="eastAsia"/>
            <w:sz w:val="36"/>
            <w:szCs w:val="36"/>
          </w:rPr>
          <w:delText>的</w:delText>
        </w:r>
      </w:del>
      <w:ins w:id="11" w:author="gdhsk@qq.com" w:date="2012-04-16T06:47:00Z">
        <w:r>
          <w:rPr>
            <w:rFonts w:hint="eastAsia"/>
            <w:sz w:val="36"/>
            <w:szCs w:val="36"/>
          </w:rPr>
          <w:t>有个</w:t>
        </w:r>
      </w:ins>
      <w:r>
        <w:rPr>
          <w:rFonts w:hint="eastAsia"/>
          <w:sz w:val="36"/>
          <w:szCs w:val="36"/>
        </w:rPr>
        <w:t>朋友</w:t>
      </w:r>
      <w:del w:id="12" w:author="gdhsk@qq.com" w:date="2012-04-16T06:47:00Z">
        <w:r w:rsidDel="007C0BBF">
          <w:rPr>
            <w:rFonts w:hint="eastAsia"/>
            <w:sz w:val="36"/>
            <w:szCs w:val="36"/>
          </w:rPr>
          <w:delText>是</w:delText>
        </w:r>
      </w:del>
      <w:ins w:id="13" w:author="gdhsk@qq.com" w:date="2012-04-16T06:47:00Z">
        <w:r>
          <w:rPr>
            <w:rFonts w:hint="eastAsia"/>
            <w:sz w:val="36"/>
            <w:szCs w:val="36"/>
          </w:rPr>
          <w:t>叫</w:t>
        </w:r>
      </w:ins>
      <w:r>
        <w:rPr>
          <w:rFonts w:hint="eastAsia"/>
          <w:sz w:val="36"/>
          <w:szCs w:val="36"/>
        </w:rPr>
        <w:t>王兰，她是</w:t>
      </w:r>
      <w:ins w:id="14" w:author="未定义" w:date="2012-04-14T17:08:00Z">
        <w:r>
          <w:rPr>
            <w:rFonts w:hint="eastAsia"/>
            <w:sz w:val="36"/>
            <w:szCs w:val="36"/>
          </w:rPr>
          <w:t>一个</w:t>
        </w:r>
      </w:ins>
      <w:ins w:id="15" w:author="gdhsk@qq.com" w:date="2012-04-16T06:47:00Z">
        <w:r>
          <w:rPr>
            <w:rFonts w:hint="eastAsia"/>
            <w:sz w:val="36"/>
            <w:szCs w:val="36"/>
          </w:rPr>
          <w:t>【</w:t>
        </w:r>
      </w:ins>
      <w:r w:rsidRPr="00F12BEC">
        <w:rPr>
          <w:rFonts w:hint="eastAsia"/>
          <w:color w:val="0000FF"/>
          <w:sz w:val="36"/>
          <w:szCs w:val="36"/>
          <w:u w:val="single"/>
        </w:rPr>
        <w:t>坦率</w:t>
      </w:r>
      <w:ins w:id="16" w:author="gdhsk@qq.com" w:date="2012-04-16T06:47:00Z">
        <w:r>
          <w:rPr>
            <w:rFonts w:hint="eastAsia"/>
            <w:color w:val="0000FF"/>
            <w:sz w:val="36"/>
            <w:szCs w:val="36"/>
            <w:u w:val="single"/>
          </w:rPr>
          <w:t>？】性格直率</w:t>
        </w:r>
      </w:ins>
      <w:r>
        <w:rPr>
          <w:rFonts w:hint="eastAsia"/>
          <w:sz w:val="36"/>
          <w:szCs w:val="36"/>
        </w:rPr>
        <w:t>的人，如果她</w:t>
      </w:r>
      <w:del w:id="17" w:author="未定义" w:date="2012-04-14T17:08:00Z">
        <w:r w:rsidDel="00F12BEC">
          <w:rPr>
            <w:rFonts w:hint="eastAsia"/>
            <w:sz w:val="36"/>
            <w:szCs w:val="36"/>
          </w:rPr>
          <w:delText>满意</w:delText>
        </w:r>
      </w:del>
      <w:ins w:id="18" w:author="未定义" w:date="2012-04-14T17:09:00Z">
        <w:r>
          <w:rPr>
            <w:rFonts w:hint="eastAsia"/>
            <w:sz w:val="36"/>
            <w:szCs w:val="36"/>
          </w:rPr>
          <w:t>对</w:t>
        </w:r>
      </w:ins>
      <w:ins w:id="19" w:author="未定义" w:date="2012-04-14T17:10:00Z">
        <w:r>
          <w:rPr>
            <w:rFonts w:hint="eastAsia"/>
            <w:sz w:val="36"/>
            <w:szCs w:val="36"/>
          </w:rPr>
          <w:t>李丽</w:t>
        </w:r>
      </w:ins>
      <w:ins w:id="20" w:author="gdhsk@qq.com" w:date="2012-04-16T06:47:00Z">
        <w:r>
          <w:rPr>
            <w:rFonts w:hint="eastAsia"/>
            <w:sz w:val="36"/>
            <w:szCs w:val="36"/>
          </w:rPr>
          <w:t>有什么</w:t>
        </w:r>
      </w:ins>
      <w:r>
        <w:rPr>
          <w:rFonts w:hint="eastAsia"/>
          <w:sz w:val="36"/>
          <w:szCs w:val="36"/>
        </w:rPr>
        <w:t>不满意</w:t>
      </w:r>
      <w:ins w:id="21" w:author="未定义" w:date="2012-04-14T17:09:00Z">
        <w:r>
          <w:rPr>
            <w:rFonts w:hint="eastAsia"/>
            <w:sz w:val="36"/>
            <w:szCs w:val="36"/>
          </w:rPr>
          <w:t>，</w:t>
        </w:r>
      </w:ins>
      <w:r>
        <w:rPr>
          <w:rFonts w:hint="eastAsia"/>
          <w:sz w:val="36"/>
          <w:szCs w:val="36"/>
        </w:rPr>
        <w:t>她就</w:t>
      </w:r>
      <w:ins w:id="22" w:author="未定义" w:date="2012-04-14T17:08:00Z">
        <w:r>
          <w:rPr>
            <w:rFonts w:hint="eastAsia"/>
            <w:sz w:val="36"/>
            <w:szCs w:val="36"/>
          </w:rPr>
          <w:t>会</w:t>
        </w:r>
      </w:ins>
      <w:r>
        <w:rPr>
          <w:rFonts w:hint="eastAsia"/>
          <w:sz w:val="36"/>
          <w:szCs w:val="36"/>
        </w:rPr>
        <w:t>说</w:t>
      </w:r>
      <w:ins w:id="23" w:author="未定义" w:date="2012-04-14T17:08:00Z">
        <w:r>
          <w:rPr>
            <w:rFonts w:hint="eastAsia"/>
            <w:sz w:val="36"/>
            <w:szCs w:val="36"/>
          </w:rPr>
          <w:t>出来</w:t>
        </w:r>
      </w:ins>
      <w:r>
        <w:rPr>
          <w:rFonts w:hint="eastAsia"/>
          <w:sz w:val="36"/>
          <w:szCs w:val="36"/>
        </w:rPr>
        <w:t>，但</w:t>
      </w:r>
      <w:ins w:id="24" w:author="gdhsk@qq.com" w:date="2012-04-16T06:48:00Z">
        <w:r>
          <w:rPr>
            <w:rFonts w:hint="eastAsia"/>
            <w:sz w:val="36"/>
            <w:szCs w:val="36"/>
          </w:rPr>
          <w:t>内心里</w:t>
        </w:r>
      </w:ins>
      <w:r>
        <w:rPr>
          <w:rFonts w:hint="eastAsia"/>
          <w:sz w:val="36"/>
          <w:szCs w:val="36"/>
        </w:rPr>
        <w:t>她</w:t>
      </w:r>
      <w:ins w:id="25" w:author="未定义" w:date="2012-04-14T17:09:00Z">
        <w:r>
          <w:rPr>
            <w:rFonts w:hint="eastAsia"/>
            <w:sz w:val="36"/>
            <w:szCs w:val="36"/>
          </w:rPr>
          <w:t>却</w:t>
        </w:r>
      </w:ins>
      <w:r>
        <w:rPr>
          <w:rFonts w:hint="eastAsia"/>
          <w:sz w:val="36"/>
          <w:szCs w:val="36"/>
        </w:rPr>
        <w:t>很爱李丽。她们互相</w:t>
      </w:r>
      <w:r w:rsidRPr="00F12BEC">
        <w:rPr>
          <w:rFonts w:hint="eastAsia"/>
          <w:color w:val="0000FF"/>
          <w:sz w:val="36"/>
          <w:szCs w:val="36"/>
          <w:u w:val="single"/>
        </w:rPr>
        <w:t>帮助</w:t>
      </w:r>
      <w:r>
        <w:rPr>
          <w:rFonts w:hint="eastAsia"/>
          <w:sz w:val="36"/>
          <w:szCs w:val="36"/>
        </w:rPr>
        <w:t>，互相</w:t>
      </w:r>
      <w:r w:rsidRPr="00F12BEC">
        <w:rPr>
          <w:rFonts w:hint="eastAsia"/>
          <w:color w:val="0000FF"/>
          <w:sz w:val="36"/>
          <w:szCs w:val="36"/>
          <w:u w:val="single"/>
        </w:rPr>
        <w:t>理解</w:t>
      </w:r>
      <w:r>
        <w:rPr>
          <w:rFonts w:hint="eastAsia"/>
          <w:sz w:val="36"/>
          <w:szCs w:val="36"/>
        </w:rPr>
        <w:t>。</w:t>
      </w:r>
    </w:p>
    <w:p w:rsidR="00302CB9" w:rsidRDefault="00302CB9" w:rsidP="00F12BEC">
      <w:pPr>
        <w:rPr>
          <w:sz w:val="36"/>
          <w:szCs w:val="36"/>
        </w:rPr>
      </w:pPr>
      <w:ins w:id="26" w:author="未定义" w:date="2012-04-14T17:09:00Z">
        <w:r>
          <w:rPr>
            <w:sz w:val="36"/>
            <w:szCs w:val="36"/>
          </w:rPr>
          <w:t xml:space="preserve">          </w:t>
        </w:r>
      </w:ins>
      <w:r>
        <w:rPr>
          <w:rFonts w:hint="eastAsia"/>
          <w:sz w:val="36"/>
          <w:szCs w:val="36"/>
        </w:rPr>
        <w:t>今天是李丽的生日，王兰祝她生日快乐，</w:t>
      </w:r>
      <w:ins w:id="27" w:author="未定义" w:date="2012-04-14T17:09:00Z">
        <w:r>
          <w:rPr>
            <w:rFonts w:hint="eastAsia"/>
            <w:sz w:val="36"/>
            <w:szCs w:val="36"/>
          </w:rPr>
          <w:t>送</w:t>
        </w:r>
      </w:ins>
      <w:r>
        <w:rPr>
          <w:rFonts w:hint="eastAsia"/>
          <w:sz w:val="36"/>
          <w:szCs w:val="36"/>
        </w:rPr>
        <w:t>给她一件礼物，</w:t>
      </w:r>
      <w:ins w:id="28" w:author="未定义" w:date="2012-04-14T17:10:00Z">
        <w:r>
          <w:rPr>
            <w:rFonts w:hint="eastAsia"/>
            <w:sz w:val="36"/>
            <w:szCs w:val="36"/>
          </w:rPr>
          <w:t>李丽</w:t>
        </w:r>
      </w:ins>
      <w:del w:id="29" w:author="未定义" w:date="2012-04-14T17:10:00Z">
        <w:r w:rsidDel="00F12BEC">
          <w:rPr>
            <w:rFonts w:hint="eastAsia"/>
            <w:sz w:val="36"/>
            <w:szCs w:val="36"/>
          </w:rPr>
          <w:delText>她</w:delText>
        </w:r>
      </w:del>
      <w:r>
        <w:rPr>
          <w:rFonts w:hint="eastAsia"/>
          <w:sz w:val="36"/>
          <w:szCs w:val="36"/>
        </w:rPr>
        <w:t>很</w:t>
      </w:r>
      <w:r w:rsidRPr="00F12BEC">
        <w:rPr>
          <w:rFonts w:hint="eastAsia"/>
          <w:color w:val="0000FF"/>
          <w:sz w:val="36"/>
          <w:szCs w:val="36"/>
          <w:u w:val="single"/>
        </w:rPr>
        <w:t>开心</w:t>
      </w:r>
      <w:ins w:id="30" w:author="未定义" w:date="2012-04-14T17:10:00Z">
        <w:r>
          <w:rPr>
            <w:rFonts w:hint="eastAsia"/>
            <w:color w:val="0000FF"/>
            <w:sz w:val="36"/>
            <w:szCs w:val="36"/>
            <w:u w:val="single"/>
          </w:rPr>
          <w:t>，</w:t>
        </w:r>
      </w:ins>
      <w:del w:id="31" w:author="未定义" w:date="2012-04-14T17:10:00Z">
        <w:r w:rsidDel="00F12BEC">
          <w:rPr>
            <w:rFonts w:hint="eastAsia"/>
            <w:sz w:val="36"/>
            <w:szCs w:val="36"/>
          </w:rPr>
          <w:delText>不停了感谢</w:delText>
        </w:r>
      </w:del>
      <w:ins w:id="32" w:author="未定义" w:date="2012-04-14T17:10:00Z">
        <w:r>
          <w:rPr>
            <w:rFonts w:hint="eastAsia"/>
            <w:sz w:val="36"/>
            <w:szCs w:val="36"/>
          </w:rPr>
          <w:t>不停地感谢王兰</w:t>
        </w:r>
      </w:ins>
      <w:r>
        <w:rPr>
          <w:rFonts w:hint="eastAsia"/>
          <w:sz w:val="36"/>
          <w:szCs w:val="36"/>
        </w:rPr>
        <w:t>。李丽觉得王兰是一个很好</w:t>
      </w:r>
      <w:ins w:id="33" w:author="未定义" w:date="2012-04-14T17:10:00Z">
        <w:r>
          <w:rPr>
            <w:rFonts w:hint="eastAsia"/>
            <w:sz w:val="36"/>
            <w:szCs w:val="36"/>
          </w:rPr>
          <w:t>的</w:t>
        </w:r>
      </w:ins>
      <w:r>
        <w:rPr>
          <w:rFonts w:hint="eastAsia"/>
          <w:sz w:val="36"/>
          <w:szCs w:val="36"/>
        </w:rPr>
        <w:t>朋友。</w:t>
      </w:r>
    </w:p>
    <w:p w:rsidR="00302CB9" w:rsidRDefault="00302CB9" w:rsidP="00F12BEC">
      <w:pPr>
        <w:rPr>
          <w:sz w:val="36"/>
          <w:szCs w:val="36"/>
        </w:rPr>
      </w:pPr>
    </w:p>
    <w:p w:rsidR="00302CB9" w:rsidRDefault="00302CB9" w:rsidP="00F12BEC"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sz w:val="36"/>
          <w:szCs w:val="36"/>
        </w:rPr>
        <w:lastRenderedPageBreak/>
        <w:t>100.</w:t>
      </w:r>
      <w:r>
        <w:rPr>
          <w:rFonts w:hint="eastAsia"/>
          <w:sz w:val="36"/>
          <w:szCs w:val="36"/>
        </w:rPr>
        <w:t>请给合这张图片写一篇</w:t>
      </w:r>
      <w:r>
        <w:rPr>
          <w:sz w:val="36"/>
          <w:szCs w:val="36"/>
        </w:rPr>
        <w:t>80</w:t>
      </w:r>
      <w:r>
        <w:rPr>
          <w:rFonts w:hint="eastAsia"/>
          <w:sz w:val="36"/>
          <w:szCs w:val="36"/>
        </w:rPr>
        <w:t>字左右的短文。</w:t>
      </w:r>
    </w:p>
    <w:p w:rsidR="00302CB9" w:rsidRDefault="00302CB9" w:rsidP="007E498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刘丽是一个漂亮的姑娘，每天她打扮得漂漂亮亮。今年她十八岁了，她考过了一所大学，可是行程从她家到这所大学很远，所以她决定住在大学宿舍。她的父母赞成了。父母很爱她，每天给她打电话，嘱咐她注意安全，注意身体，交好多朋友，愉快生活。她答应是为了让父母放心。她很喜欢大学生的生活，她觉得很有意思。【</w:t>
      </w:r>
      <w:r>
        <w:rPr>
          <w:sz w:val="36"/>
          <w:szCs w:val="36"/>
        </w:rPr>
        <w:t>143</w:t>
      </w:r>
      <w:r>
        <w:rPr>
          <w:rFonts w:hint="eastAsia"/>
          <w:sz w:val="36"/>
          <w:szCs w:val="36"/>
        </w:rPr>
        <w:t>字】</w:t>
      </w:r>
    </w:p>
    <w:p w:rsidR="00302CB9" w:rsidRDefault="00302CB9" w:rsidP="00F12BEC">
      <w:pPr>
        <w:rPr>
          <w:color w:val="008000"/>
          <w:sz w:val="40"/>
          <w:szCs w:val="36"/>
        </w:rPr>
      </w:pPr>
      <w:r>
        <w:rPr>
          <w:sz w:val="36"/>
          <w:szCs w:val="36"/>
        </w:rPr>
        <w:t xml:space="preserve">        </w:t>
      </w:r>
      <w:r>
        <w:rPr>
          <w:rFonts w:hint="eastAsia"/>
          <w:sz w:val="36"/>
          <w:szCs w:val="36"/>
        </w:rPr>
        <w:t>刘丽</w:t>
      </w:r>
      <w:ins w:id="34" w:author="gdhsk@qq.com" w:date="2012-04-16T07:01:00Z">
        <w:r>
          <w:rPr>
            <w:rFonts w:hint="eastAsia"/>
            <w:sz w:val="36"/>
            <w:szCs w:val="36"/>
          </w:rPr>
          <w:t>本来就</w:t>
        </w:r>
      </w:ins>
      <w:r>
        <w:rPr>
          <w:rFonts w:hint="eastAsia"/>
          <w:sz w:val="36"/>
          <w:szCs w:val="36"/>
        </w:rPr>
        <w:t>是一个漂亮的姑娘，</w:t>
      </w:r>
      <w:ins w:id="35" w:author="gdhsk@qq.com" w:date="2012-04-16T07:01:00Z">
        <w:r>
          <w:rPr>
            <w:rFonts w:hint="eastAsia"/>
            <w:sz w:val="36"/>
            <w:szCs w:val="36"/>
          </w:rPr>
          <w:t>她很爱打扮，</w:t>
        </w:r>
      </w:ins>
      <w:r>
        <w:rPr>
          <w:rFonts w:hint="eastAsia"/>
          <w:sz w:val="36"/>
          <w:szCs w:val="36"/>
        </w:rPr>
        <w:t>每天她</w:t>
      </w:r>
      <w:ins w:id="36" w:author="gdhsk@qq.com" w:date="2012-04-16T07:01:00Z">
        <w:r>
          <w:rPr>
            <w:rFonts w:hint="eastAsia"/>
            <w:sz w:val="36"/>
            <w:szCs w:val="36"/>
          </w:rPr>
          <w:t>都</w:t>
        </w:r>
      </w:ins>
      <w:r>
        <w:rPr>
          <w:rFonts w:hint="eastAsia"/>
          <w:sz w:val="36"/>
          <w:szCs w:val="36"/>
        </w:rPr>
        <w:t>打扮得漂漂亮亮</w:t>
      </w:r>
      <w:ins w:id="37" w:author="gdhsk@qq.com" w:date="2012-04-16T07:01:00Z">
        <w:r>
          <w:rPr>
            <w:rFonts w:hint="eastAsia"/>
            <w:sz w:val="36"/>
            <w:szCs w:val="36"/>
          </w:rPr>
          <w:t>的</w:t>
        </w:r>
      </w:ins>
      <w:r>
        <w:rPr>
          <w:rFonts w:hint="eastAsia"/>
          <w:sz w:val="36"/>
          <w:szCs w:val="36"/>
        </w:rPr>
        <w:t>。今年她十八岁</w:t>
      </w:r>
      <w:ins w:id="38" w:author="gdhsk@qq.com" w:date="2012-04-16T06:58:00Z">
        <w:r>
          <w:rPr>
            <w:rFonts w:hint="eastAsia"/>
            <w:sz w:val="36"/>
            <w:szCs w:val="36"/>
          </w:rPr>
          <w:t>（</w:t>
        </w:r>
      </w:ins>
      <w:r>
        <w:rPr>
          <w:rFonts w:hint="eastAsia"/>
          <w:sz w:val="36"/>
          <w:szCs w:val="36"/>
        </w:rPr>
        <w:t>了</w:t>
      </w:r>
      <w:ins w:id="39" w:author="gdhsk@qq.com" w:date="2012-04-16T06:58:00Z">
        <w:r>
          <w:rPr>
            <w:rFonts w:hint="eastAsia"/>
            <w:sz w:val="36"/>
            <w:szCs w:val="36"/>
          </w:rPr>
          <w:t>）</w:t>
        </w:r>
      </w:ins>
      <w:r>
        <w:rPr>
          <w:rFonts w:hint="eastAsia"/>
          <w:sz w:val="36"/>
          <w:szCs w:val="36"/>
        </w:rPr>
        <w:t>，她考</w:t>
      </w:r>
      <w:del w:id="40" w:author="gdhsk@qq.com" w:date="2012-04-16T06:58:00Z">
        <w:r w:rsidDel="00F0761D">
          <w:rPr>
            <w:rFonts w:hint="eastAsia"/>
            <w:sz w:val="36"/>
            <w:szCs w:val="36"/>
          </w:rPr>
          <w:delText>过</w:delText>
        </w:r>
      </w:del>
      <w:ins w:id="41" w:author="gdhsk@qq.com" w:date="2012-04-16T06:58:00Z">
        <w:r>
          <w:rPr>
            <w:rFonts w:hint="eastAsia"/>
            <w:sz w:val="36"/>
            <w:szCs w:val="36"/>
          </w:rPr>
          <w:t>上</w:t>
        </w:r>
      </w:ins>
      <w:r>
        <w:rPr>
          <w:rFonts w:hint="eastAsia"/>
          <w:sz w:val="36"/>
          <w:szCs w:val="36"/>
        </w:rPr>
        <w:t>了一所大学，</w:t>
      </w:r>
      <w:del w:id="42" w:author="gdhsk@qq.com" w:date="2012-04-16T06:59:00Z">
        <w:r w:rsidDel="00F0761D">
          <w:rPr>
            <w:rFonts w:hint="eastAsia"/>
            <w:sz w:val="36"/>
            <w:szCs w:val="36"/>
          </w:rPr>
          <w:delText>可是行程从</w:delText>
        </w:r>
      </w:del>
      <w:ins w:id="43" w:author="gdhsk@qq.com" w:date="2012-04-16T06:59:00Z">
        <w:r>
          <w:rPr>
            <w:rFonts w:hint="eastAsia"/>
            <w:sz w:val="36"/>
            <w:szCs w:val="36"/>
          </w:rPr>
          <w:t>学校离</w:t>
        </w:r>
      </w:ins>
      <w:r>
        <w:rPr>
          <w:rFonts w:hint="eastAsia"/>
          <w:sz w:val="36"/>
          <w:szCs w:val="36"/>
        </w:rPr>
        <w:t>她家</w:t>
      </w:r>
      <w:del w:id="44" w:author="gdhsk@qq.com" w:date="2012-04-16T06:59:00Z">
        <w:r w:rsidDel="00F0761D">
          <w:rPr>
            <w:rFonts w:hint="eastAsia"/>
            <w:sz w:val="36"/>
            <w:szCs w:val="36"/>
          </w:rPr>
          <w:delText>到这所大学</w:delText>
        </w:r>
      </w:del>
      <w:r>
        <w:rPr>
          <w:rFonts w:hint="eastAsia"/>
          <w:sz w:val="36"/>
          <w:szCs w:val="36"/>
        </w:rPr>
        <w:t>很远，所以她决定住</w:t>
      </w:r>
      <w:ins w:id="45" w:author="gdhsk@qq.com" w:date="2012-04-16T06:59:00Z">
        <w:r>
          <w:rPr>
            <w:rFonts w:hint="eastAsia"/>
            <w:sz w:val="36"/>
            <w:szCs w:val="36"/>
          </w:rPr>
          <w:t>（</w:t>
        </w:r>
      </w:ins>
      <w:r>
        <w:rPr>
          <w:rFonts w:hint="eastAsia"/>
          <w:sz w:val="36"/>
          <w:szCs w:val="36"/>
        </w:rPr>
        <w:t>在</w:t>
      </w:r>
      <w:ins w:id="46" w:author="gdhsk@qq.com" w:date="2012-04-16T06:59:00Z">
        <w:r>
          <w:rPr>
            <w:rFonts w:hint="eastAsia"/>
            <w:sz w:val="36"/>
            <w:szCs w:val="36"/>
          </w:rPr>
          <w:t>学）校</w:t>
        </w:r>
      </w:ins>
      <w:del w:id="47" w:author="gdhsk@qq.com" w:date="2012-04-16T06:59:00Z">
        <w:r w:rsidDel="00F0761D">
          <w:rPr>
            <w:rFonts w:hint="eastAsia"/>
            <w:sz w:val="36"/>
            <w:szCs w:val="36"/>
          </w:rPr>
          <w:delText>大学宿舍</w:delText>
        </w:r>
      </w:del>
      <w:r>
        <w:rPr>
          <w:rFonts w:hint="eastAsia"/>
          <w:sz w:val="36"/>
          <w:szCs w:val="36"/>
        </w:rPr>
        <w:t>。她的父母</w:t>
      </w:r>
      <w:ins w:id="48" w:author="gdhsk@qq.com" w:date="2012-04-16T06:59:00Z">
        <w:r>
          <w:rPr>
            <w:rFonts w:hint="eastAsia"/>
            <w:sz w:val="36"/>
            <w:szCs w:val="36"/>
          </w:rPr>
          <w:t>也</w:t>
        </w:r>
      </w:ins>
      <w:del w:id="49" w:author="gdhsk@qq.com" w:date="2012-04-16T06:59:00Z">
        <w:r w:rsidDel="00F0761D">
          <w:rPr>
            <w:rFonts w:hint="eastAsia"/>
            <w:sz w:val="36"/>
            <w:szCs w:val="36"/>
          </w:rPr>
          <w:delText>赞成</w:delText>
        </w:r>
      </w:del>
      <w:ins w:id="50" w:author="gdhsk@qq.com" w:date="2012-04-16T06:59:00Z">
        <w:r>
          <w:rPr>
            <w:rFonts w:hint="eastAsia"/>
            <w:sz w:val="36"/>
            <w:szCs w:val="36"/>
          </w:rPr>
          <w:t>同意她住校</w:t>
        </w:r>
      </w:ins>
      <w:del w:id="51" w:author="gdhsk@qq.com" w:date="2012-04-16T06:59:00Z">
        <w:r w:rsidDel="00F0761D">
          <w:rPr>
            <w:rFonts w:hint="eastAsia"/>
            <w:sz w:val="36"/>
            <w:szCs w:val="36"/>
          </w:rPr>
          <w:delText>了</w:delText>
        </w:r>
      </w:del>
      <w:r>
        <w:rPr>
          <w:rFonts w:hint="eastAsia"/>
          <w:sz w:val="36"/>
          <w:szCs w:val="36"/>
        </w:rPr>
        <w:t>。父母很爱她，每天给她打电话，嘱咐她注意安全，注意身体，</w:t>
      </w:r>
      <w:ins w:id="52" w:author="gdhsk@qq.com" w:date="2012-04-16T07:00:00Z">
        <w:r>
          <w:rPr>
            <w:rFonts w:hint="eastAsia"/>
            <w:sz w:val="36"/>
            <w:szCs w:val="36"/>
          </w:rPr>
          <w:t>注意多</w:t>
        </w:r>
      </w:ins>
      <w:r>
        <w:rPr>
          <w:rFonts w:hint="eastAsia"/>
          <w:sz w:val="36"/>
          <w:szCs w:val="36"/>
        </w:rPr>
        <w:t>交</w:t>
      </w:r>
      <w:del w:id="53" w:author="gdhsk@qq.com" w:date="2012-04-16T07:00:00Z">
        <w:r w:rsidDel="00F0761D">
          <w:rPr>
            <w:rFonts w:hint="eastAsia"/>
            <w:sz w:val="36"/>
            <w:szCs w:val="36"/>
          </w:rPr>
          <w:delText>好多</w:delText>
        </w:r>
      </w:del>
      <w:r>
        <w:rPr>
          <w:rFonts w:hint="eastAsia"/>
          <w:sz w:val="36"/>
          <w:szCs w:val="36"/>
        </w:rPr>
        <w:t>朋友，愉快</w:t>
      </w:r>
      <w:ins w:id="54" w:author="gdhsk@qq.com" w:date="2012-04-16T07:00:00Z">
        <w:r>
          <w:rPr>
            <w:rFonts w:hint="eastAsia"/>
            <w:sz w:val="36"/>
            <w:szCs w:val="36"/>
          </w:rPr>
          <w:t>地学习和</w:t>
        </w:r>
      </w:ins>
      <w:r>
        <w:rPr>
          <w:rFonts w:hint="eastAsia"/>
          <w:sz w:val="36"/>
          <w:szCs w:val="36"/>
        </w:rPr>
        <w:t>生活。她</w:t>
      </w:r>
      <w:ins w:id="55" w:author="gdhsk@qq.com" w:date="2012-04-16T07:00:00Z">
        <w:r>
          <w:rPr>
            <w:rFonts w:hint="eastAsia"/>
            <w:sz w:val="36"/>
            <w:szCs w:val="36"/>
          </w:rPr>
          <w:t>都一一</w:t>
        </w:r>
      </w:ins>
      <w:r>
        <w:rPr>
          <w:rFonts w:hint="eastAsia"/>
          <w:sz w:val="36"/>
          <w:szCs w:val="36"/>
        </w:rPr>
        <w:t>答应</w:t>
      </w:r>
      <w:del w:id="56" w:author="gdhsk@qq.com" w:date="2012-04-16T07:00:00Z">
        <w:r w:rsidDel="00F0761D">
          <w:rPr>
            <w:rFonts w:hint="eastAsia"/>
            <w:sz w:val="36"/>
            <w:szCs w:val="36"/>
          </w:rPr>
          <w:delText>是为</w:delText>
        </w:r>
      </w:del>
      <w:r>
        <w:rPr>
          <w:rFonts w:hint="eastAsia"/>
          <w:sz w:val="36"/>
          <w:szCs w:val="36"/>
        </w:rPr>
        <w:t>了</w:t>
      </w:r>
      <w:del w:id="57" w:author="gdhsk@qq.com" w:date="2012-04-16T07:00:00Z">
        <w:r w:rsidDel="00F0761D">
          <w:rPr>
            <w:rFonts w:hint="eastAsia"/>
            <w:sz w:val="36"/>
            <w:szCs w:val="36"/>
          </w:rPr>
          <w:delText>让父母放心</w:delText>
        </w:r>
      </w:del>
      <w:r>
        <w:rPr>
          <w:rFonts w:hint="eastAsia"/>
          <w:sz w:val="36"/>
          <w:szCs w:val="36"/>
        </w:rPr>
        <w:t>。她很喜欢大学</w:t>
      </w:r>
      <w:del w:id="58" w:author="gdhsk@qq.com" w:date="2012-04-16T07:01:00Z">
        <w:r w:rsidDel="00F0761D">
          <w:rPr>
            <w:rFonts w:hint="eastAsia"/>
            <w:sz w:val="36"/>
            <w:szCs w:val="36"/>
          </w:rPr>
          <w:delText>生的</w:delText>
        </w:r>
      </w:del>
      <w:r>
        <w:rPr>
          <w:rFonts w:hint="eastAsia"/>
          <w:sz w:val="36"/>
          <w:szCs w:val="36"/>
        </w:rPr>
        <w:t>生活，她觉得很有意思。</w:t>
      </w:r>
    </w:p>
    <w:p w:rsidR="00302CB9" w:rsidRDefault="00302CB9">
      <w:pPr>
        <w:rPr>
          <w:color w:val="008000"/>
          <w:sz w:val="40"/>
          <w:szCs w:val="36"/>
        </w:rPr>
      </w:pPr>
      <w:r w:rsidRPr="00F12BEC">
        <w:rPr>
          <w:rFonts w:hint="eastAsia"/>
          <w:color w:val="008000"/>
          <w:sz w:val="40"/>
          <w:szCs w:val="36"/>
        </w:rPr>
        <w:t>写得不错，下次我跟你讲为什么要这么改吧。</w:t>
      </w:r>
    </w:p>
    <w:p w:rsidR="00302CB9" w:rsidRPr="00302CB9" w:rsidRDefault="001827E4">
      <w:pPr>
        <w:rPr>
          <w:rFonts w:ascii="Angsana New" w:hAnsi="Angsana New" w:cs="Angsana New"/>
          <w:vanish/>
          <w:sz w:val="36"/>
          <w:szCs w:val="36"/>
          <w:rPrChange w:id="59" w:author="Unknown">
            <w:rPr>
              <w:rFonts w:ascii="Angsana New" w:hAnsi="Angsana New" w:cs="Angsana New"/>
              <w:sz w:val="36"/>
              <w:szCs w:val="36"/>
            </w:rPr>
          </w:rPrChange>
        </w:rPr>
      </w:pPr>
      <w:r w:rsidRPr="001827E4">
        <w:rPr>
          <w:rFonts w:hint="eastAsia"/>
          <w:vanish/>
          <w:color w:val="008000"/>
          <w:sz w:val="40"/>
          <w:szCs w:val="36"/>
          <w:rPrChange w:id="60" w:author="gdhsk@qq.com" w:date="2012-04-16T07:05:00Z">
            <w:rPr>
              <w:rFonts w:hint="eastAsia"/>
              <w:color w:val="008000"/>
              <w:sz w:val="40"/>
              <w:szCs w:val="36"/>
            </w:rPr>
          </w:rPrChange>
        </w:rPr>
        <w:t>【</w:t>
      </w:r>
      <w:ins w:id="61" w:author="gdhsk@qq.com" w:date="2012-04-16T07:05:00Z">
        <w:r w:rsidRPr="001827E4">
          <w:rPr>
            <w:vanish/>
            <w:color w:val="008000"/>
            <w:sz w:val="40"/>
            <w:szCs w:val="36"/>
            <w:rPrChange w:id="62" w:author="gdhsk@qq.com" w:date="2012-04-16T07:05:00Z">
              <w:rPr>
                <w:color w:val="008000"/>
                <w:sz w:val="40"/>
                <w:szCs w:val="36"/>
              </w:rPr>
            </w:rPrChange>
          </w:rPr>
          <w:t>68</w:t>
        </w:r>
      </w:ins>
      <w:r w:rsidRPr="001827E4">
        <w:rPr>
          <w:rFonts w:hint="eastAsia"/>
          <w:vanish/>
          <w:color w:val="008000"/>
          <w:sz w:val="40"/>
          <w:szCs w:val="36"/>
          <w:rPrChange w:id="63" w:author="gdhsk@qq.com" w:date="2012-04-16T07:05:00Z">
            <w:rPr>
              <w:rFonts w:hint="eastAsia"/>
              <w:color w:val="008000"/>
              <w:sz w:val="40"/>
              <w:szCs w:val="36"/>
            </w:rPr>
          </w:rPrChange>
        </w:rPr>
        <w:t>】</w:t>
      </w:r>
    </w:p>
    <w:sectPr w:rsidR="00302CB9" w:rsidRPr="00302CB9" w:rsidSect="00F7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C33" w:rsidRDefault="00E51C33" w:rsidP="007C0BBF">
      <w:pPr>
        <w:spacing w:after="0" w:line="240" w:lineRule="auto"/>
      </w:pPr>
      <w:r>
        <w:separator/>
      </w:r>
    </w:p>
  </w:endnote>
  <w:endnote w:type="continuationSeparator" w:id="1">
    <w:p w:rsidR="00E51C33" w:rsidRDefault="00E51C33" w:rsidP="007C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altName w:val="Lucida Sans Typewriter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C33" w:rsidRDefault="00E51C33" w:rsidP="007C0BBF">
      <w:pPr>
        <w:spacing w:after="0" w:line="240" w:lineRule="auto"/>
      </w:pPr>
      <w:r>
        <w:separator/>
      </w:r>
    </w:p>
  </w:footnote>
  <w:footnote w:type="continuationSeparator" w:id="1">
    <w:p w:rsidR="00E51C33" w:rsidRDefault="00E51C33" w:rsidP="007C0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893"/>
    <w:rsid w:val="00001DE6"/>
    <w:rsid w:val="00074D72"/>
    <w:rsid w:val="0007707E"/>
    <w:rsid w:val="001827E4"/>
    <w:rsid w:val="00302CB9"/>
    <w:rsid w:val="00310599"/>
    <w:rsid w:val="00345893"/>
    <w:rsid w:val="003732C2"/>
    <w:rsid w:val="003D517B"/>
    <w:rsid w:val="00473691"/>
    <w:rsid w:val="00492C72"/>
    <w:rsid w:val="004F373F"/>
    <w:rsid w:val="00522755"/>
    <w:rsid w:val="005E7802"/>
    <w:rsid w:val="006A775C"/>
    <w:rsid w:val="007C0BBF"/>
    <w:rsid w:val="007E4987"/>
    <w:rsid w:val="008D0A71"/>
    <w:rsid w:val="00912707"/>
    <w:rsid w:val="009262EF"/>
    <w:rsid w:val="00A124C0"/>
    <w:rsid w:val="00B02F30"/>
    <w:rsid w:val="00B65CCE"/>
    <w:rsid w:val="00C020C1"/>
    <w:rsid w:val="00D21581"/>
    <w:rsid w:val="00D50A95"/>
    <w:rsid w:val="00DB0198"/>
    <w:rsid w:val="00DD796C"/>
    <w:rsid w:val="00E41302"/>
    <w:rsid w:val="00E51C33"/>
    <w:rsid w:val="00EF14C7"/>
    <w:rsid w:val="00F0761D"/>
    <w:rsid w:val="00F12BEC"/>
    <w:rsid w:val="00F76375"/>
    <w:rsid w:val="00F86EFD"/>
    <w:rsid w:val="00FF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ordia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75"/>
    <w:pPr>
      <w:spacing w:after="200" w:line="276" w:lineRule="auto"/>
    </w:pPr>
    <w:rPr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E7802"/>
    <w:rPr>
      <w:rFonts w:cs="Times New Roman"/>
      <w:kern w:val="0"/>
      <w:sz w:val="2"/>
      <w:lang w:bidi="th-TH"/>
    </w:rPr>
  </w:style>
  <w:style w:type="paragraph" w:styleId="a4">
    <w:name w:val="header"/>
    <w:basedOn w:val="a"/>
    <w:link w:val="Char0"/>
    <w:uiPriority w:val="99"/>
    <w:semiHidden/>
    <w:rsid w:val="007C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22"/>
    </w:rPr>
  </w:style>
  <w:style w:type="character" w:customStyle="1" w:styleId="Char0">
    <w:name w:val="页眉 Char"/>
    <w:basedOn w:val="a0"/>
    <w:link w:val="a4"/>
    <w:uiPriority w:val="99"/>
    <w:semiHidden/>
    <w:locked/>
    <w:rsid w:val="007C0BBF"/>
    <w:rPr>
      <w:rFonts w:cs="Times New Roman"/>
      <w:kern w:val="0"/>
      <w:sz w:val="18"/>
      <w:lang w:bidi="th-TH"/>
    </w:rPr>
  </w:style>
  <w:style w:type="paragraph" w:styleId="a5">
    <w:name w:val="footer"/>
    <w:basedOn w:val="a"/>
    <w:link w:val="Char1"/>
    <w:uiPriority w:val="99"/>
    <w:semiHidden/>
    <w:rsid w:val="007C0B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22"/>
    </w:rPr>
  </w:style>
  <w:style w:type="character" w:customStyle="1" w:styleId="Char1">
    <w:name w:val="页脚 Char"/>
    <w:basedOn w:val="a0"/>
    <w:link w:val="a5"/>
    <w:uiPriority w:val="99"/>
    <w:semiHidden/>
    <w:locked/>
    <w:rsid w:val="007C0BBF"/>
    <w:rPr>
      <w:rFonts w:cs="Times New Roman"/>
      <w:kern w:val="0"/>
      <w:sz w:val="1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subject/>
  <dc:creator>Aoe</dc:creator>
  <cp:keywords/>
  <dc:description/>
  <cp:lastModifiedBy>gdhsk@qq.com</cp:lastModifiedBy>
  <cp:revision>9</cp:revision>
  <dcterms:created xsi:type="dcterms:W3CDTF">2012-04-14T09:15:00Z</dcterms:created>
  <dcterms:modified xsi:type="dcterms:W3CDTF">2012-04-29T04:30:00Z</dcterms:modified>
</cp:coreProperties>
</file>